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4C9B" w14:textId="77777777" w:rsidR="0075772A" w:rsidRDefault="00E141B4" w:rsidP="006C2184">
      <w:pPr>
        <w:pStyle w:val="Cmsor1"/>
        <w:jc w:val="right"/>
        <w:rPr>
          <w:ins w:id="0" w:author="Angela HARASENIUC" w:date="2025-03-20T11:17:00Z"/>
          <w:rStyle w:val="Hiperhivatkozs"/>
          <w:rFonts w:cstheme="minorHAnsi"/>
          <w:color w:val="auto"/>
          <w:sz w:val="22"/>
          <w:szCs w:val="22"/>
        </w:rPr>
      </w:pPr>
      <w:r w:rsidRPr="00E141B4">
        <w:rPr>
          <w:rStyle w:val="Hiperhivatkozs"/>
          <w:rFonts w:cstheme="minorHAnsi"/>
          <w:color w:val="auto"/>
          <w:sz w:val="22"/>
          <w:szCs w:val="22"/>
        </w:rPr>
        <w:t xml:space="preserve">Anexa 11 - Declaratie </w:t>
      </w:r>
      <w:ins w:id="1" w:author="Angela HARASENIUC" w:date="2025-03-20T11:17:00Z">
        <w:r w:rsidR="006C2184">
          <w:rPr>
            <w:rStyle w:val="Hiperhivatkozs"/>
            <w:rFonts w:cstheme="minorHAnsi"/>
            <w:color w:val="auto"/>
            <w:sz w:val="22"/>
            <w:szCs w:val="22"/>
          </w:rPr>
          <w:t xml:space="preserve">privind </w:t>
        </w:r>
      </w:ins>
      <w:r w:rsidRPr="00E141B4">
        <w:rPr>
          <w:rStyle w:val="Hiperhivatkozs"/>
          <w:rFonts w:cstheme="minorHAnsi"/>
          <w:color w:val="auto"/>
          <w:sz w:val="22"/>
          <w:szCs w:val="22"/>
        </w:rPr>
        <w:t>incadrare</w:t>
      </w:r>
      <w:ins w:id="2" w:author="Angela HARASENIUC" w:date="2025-03-20T11:17:00Z">
        <w:r w:rsidR="006C2184">
          <w:rPr>
            <w:rStyle w:val="Hiperhivatkozs"/>
            <w:rFonts w:cstheme="minorHAnsi"/>
            <w:color w:val="auto"/>
            <w:sz w:val="22"/>
            <w:szCs w:val="22"/>
          </w:rPr>
          <w:t>a</w:t>
        </w:r>
      </w:ins>
      <w:r w:rsidRPr="00E141B4">
        <w:rPr>
          <w:rStyle w:val="Hiperhivatkozs"/>
          <w:rFonts w:cstheme="minorHAnsi"/>
          <w:color w:val="auto"/>
          <w:sz w:val="22"/>
          <w:szCs w:val="22"/>
        </w:rPr>
        <w:t xml:space="preserve"> in categoria de micro-intreprindere si</w:t>
      </w:r>
      <w:ins w:id="3" w:author="Angela HARASENIUC" w:date="2025-03-20T11:17:00Z">
        <w:r w:rsidR="006C2184">
          <w:rPr>
            <w:rStyle w:val="Hiperhivatkozs"/>
            <w:rFonts w:cstheme="minorHAnsi"/>
            <w:color w:val="auto"/>
            <w:sz w:val="22"/>
            <w:szCs w:val="22"/>
          </w:rPr>
          <w:t>/sau</w:t>
        </w:r>
      </w:ins>
      <w:r w:rsidRPr="00E141B4">
        <w:rPr>
          <w:rStyle w:val="Hiperhivatkozs"/>
          <w:rFonts w:cstheme="minorHAnsi"/>
          <w:color w:val="auto"/>
          <w:sz w:val="22"/>
          <w:szCs w:val="22"/>
        </w:rPr>
        <w:t xml:space="preserve"> intreprindere mica</w:t>
      </w:r>
      <w:ins w:id="4" w:author="Angela HARASENIUC" w:date="2025-03-20T11:16:00Z">
        <w:r w:rsidR="0075772A">
          <w:rPr>
            <w:rStyle w:val="Hiperhivatkozs"/>
            <w:rFonts w:cstheme="minorHAnsi"/>
            <w:color w:val="auto"/>
            <w:sz w:val="22"/>
            <w:szCs w:val="22"/>
          </w:rPr>
          <w:t xml:space="preserve">, </w:t>
        </w:r>
      </w:ins>
    </w:p>
    <w:p w14:paraId="1459B792" w14:textId="77777777" w:rsidR="0054429E" w:rsidRDefault="0075772A" w:rsidP="006C2184">
      <w:pPr>
        <w:pStyle w:val="Cmsor1"/>
        <w:jc w:val="right"/>
        <w:rPr>
          <w:ins w:id="5" w:author="Angela HARASENIUC" w:date="2025-03-20T11:16:00Z"/>
          <w:rStyle w:val="Hiperhivatkozs"/>
          <w:rFonts w:cstheme="minorHAnsi"/>
          <w:color w:val="auto"/>
          <w:sz w:val="22"/>
          <w:szCs w:val="22"/>
        </w:rPr>
      </w:pPr>
      <w:ins w:id="6" w:author="Angela HARASENIUC" w:date="2025-03-20T11:16:00Z">
        <w:r>
          <w:rPr>
            <w:rStyle w:val="Hiperhivatkozs"/>
            <w:rFonts w:cstheme="minorHAnsi"/>
            <w:color w:val="auto"/>
            <w:sz w:val="22"/>
            <w:szCs w:val="22"/>
          </w:rPr>
          <w:t>la Ghidul de implementare DR 36</w:t>
        </w:r>
      </w:ins>
    </w:p>
    <w:p w14:paraId="50E406AC" w14:textId="77777777" w:rsidR="0075772A" w:rsidRPr="006C2184" w:rsidRDefault="0075772A" w:rsidP="006C2184"/>
    <w:p w14:paraId="56E0DBE2" w14:textId="77777777" w:rsidR="0054429E" w:rsidRPr="00E141B4" w:rsidRDefault="0054429E" w:rsidP="0054429E">
      <w:pPr>
        <w:ind w:left="2160" w:hanging="2160"/>
        <w:jc w:val="right"/>
        <w:rPr>
          <w:rFonts w:asciiTheme="minorHAnsi" w:hAnsiTheme="minorHAnsi" w:cstheme="minorHAnsi"/>
          <w:sz w:val="22"/>
          <w:szCs w:val="22"/>
        </w:rPr>
      </w:pPr>
    </w:p>
    <w:p w14:paraId="0B60606B" w14:textId="77777777" w:rsidR="0054429E" w:rsidRPr="00E141B4" w:rsidRDefault="0054429E" w:rsidP="0054429E">
      <w:pPr>
        <w:rPr>
          <w:rFonts w:asciiTheme="minorHAnsi" w:hAnsiTheme="minorHAnsi" w:cstheme="minorHAnsi"/>
          <w:sz w:val="22"/>
          <w:szCs w:val="22"/>
        </w:rPr>
      </w:pPr>
    </w:p>
    <w:p w14:paraId="0B5FB14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711FCFEB"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iperhivatkozs"/>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6C786B3F"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62B739E9"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A357A62"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60A4DA2A"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F5271EC" w14:textId="77777777" w:rsidR="0054429E" w:rsidRPr="00E141B4" w:rsidRDefault="0054429E" w:rsidP="0054429E">
      <w:pPr>
        <w:pStyle w:val="Szvegtrzs"/>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08E93D75" w14:textId="77777777" w:rsidR="0054429E" w:rsidRPr="00E141B4" w:rsidRDefault="0054429E" w:rsidP="0054429E">
      <w:pPr>
        <w:pStyle w:val="Szvegtrzs"/>
        <w:rPr>
          <w:rFonts w:asciiTheme="minorHAnsi" w:hAnsiTheme="minorHAnsi" w:cstheme="minorHAnsi"/>
          <w:sz w:val="22"/>
          <w:szCs w:val="22"/>
        </w:rPr>
      </w:pPr>
    </w:p>
    <w:p w14:paraId="76E7795B"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29279FAE" w14:textId="77777777" w:rsidR="0054429E" w:rsidRPr="00E141B4" w:rsidRDefault="0054429E" w:rsidP="0054429E">
      <w:pPr>
        <w:autoSpaceDE w:val="0"/>
        <w:autoSpaceDN w:val="0"/>
        <w:adjustRightInd w:val="0"/>
        <w:rPr>
          <w:rFonts w:asciiTheme="minorHAnsi" w:hAnsiTheme="minorHAnsi" w:cstheme="minorHAnsi"/>
          <w:sz w:val="22"/>
          <w:szCs w:val="22"/>
        </w:rPr>
      </w:pPr>
    </w:p>
    <w:p w14:paraId="7025A75B" w14:textId="77777777" w:rsidR="0054429E" w:rsidRPr="00E141B4" w:rsidRDefault="0054429E" w:rsidP="0054429E">
      <w:pPr>
        <w:pStyle w:val="Szvegtrzs"/>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6F924365"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593064EA"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309C3C27" w14:textId="77777777" w:rsidR="0054429E" w:rsidRPr="00E141B4" w:rsidRDefault="0054429E" w:rsidP="0054429E">
      <w:pPr>
        <w:rPr>
          <w:rFonts w:asciiTheme="minorHAnsi" w:hAnsiTheme="minorHAnsi" w:cstheme="minorHAnsi"/>
          <w:sz w:val="22"/>
          <w:szCs w:val="22"/>
        </w:rPr>
      </w:pPr>
    </w:p>
    <w:p w14:paraId="74BC6128"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9E83630"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5C73B69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E31838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C8F6108"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38A2FF9"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Lbjegyzet-hivatkozs"/>
          <w:rFonts w:asciiTheme="minorHAnsi" w:hAnsiTheme="minorHAnsi" w:cstheme="minorHAnsi"/>
          <w:b/>
          <w:bCs/>
          <w:sz w:val="22"/>
          <w:szCs w:val="22"/>
        </w:rPr>
        <w:footnoteReference w:id="1"/>
      </w:r>
    </w:p>
    <w:p w14:paraId="375F228C"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0F5F1E95" w14:textId="77777777" w:rsidTr="00327496">
        <w:trPr>
          <w:cantSplit/>
        </w:trPr>
        <w:tc>
          <w:tcPr>
            <w:tcW w:w="9599" w:type="dxa"/>
            <w:gridSpan w:val="4"/>
          </w:tcPr>
          <w:p w14:paraId="57BD2C73"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Lbjegyzet-hivatkozs"/>
                <w:rFonts w:asciiTheme="minorHAnsi" w:hAnsiTheme="minorHAnsi" w:cstheme="minorHAnsi"/>
                <w:b/>
                <w:sz w:val="22"/>
                <w:szCs w:val="22"/>
              </w:rPr>
              <w:footnoteReference w:id="2"/>
            </w:r>
            <w:bookmarkEnd w:id="10"/>
            <w:bookmarkEnd w:id="11"/>
          </w:p>
        </w:tc>
      </w:tr>
      <w:tr w:rsidR="0054429E" w:rsidRPr="00E141B4" w14:paraId="3A79CD87" w14:textId="77777777" w:rsidTr="00327496">
        <w:tc>
          <w:tcPr>
            <w:tcW w:w="3199" w:type="dxa"/>
          </w:tcPr>
          <w:p w14:paraId="4F24F5B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57F2970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09836C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086D3390" w14:textId="77777777" w:rsidTr="00327496">
        <w:tc>
          <w:tcPr>
            <w:tcW w:w="3199" w:type="dxa"/>
          </w:tcPr>
          <w:p w14:paraId="6DCE831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687FB6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49C43D3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4A5CFD5" w14:textId="77777777" w:rsidTr="00327496">
        <w:tc>
          <w:tcPr>
            <w:tcW w:w="3199" w:type="dxa"/>
          </w:tcPr>
          <w:p w14:paraId="605FC0D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47645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8461B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07814B12"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3822ECFB"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2EEA216A"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6710BD3E"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838D648"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0629ACE3" w14:textId="77777777" w:rsidR="0054429E" w:rsidRPr="00E141B4" w:rsidRDefault="0054429E" w:rsidP="0054429E">
      <w:pPr>
        <w:jc w:val="both"/>
        <w:rPr>
          <w:rFonts w:asciiTheme="minorHAnsi" w:hAnsiTheme="minorHAnsi" w:cstheme="minorHAnsi"/>
          <w:sz w:val="22"/>
          <w:szCs w:val="22"/>
        </w:rPr>
      </w:pPr>
    </w:p>
    <w:p w14:paraId="07DA2E8D" w14:textId="77777777" w:rsidR="0054429E" w:rsidRPr="00E141B4" w:rsidRDefault="0054429E" w:rsidP="0054429E">
      <w:pPr>
        <w:jc w:val="both"/>
        <w:rPr>
          <w:rFonts w:asciiTheme="minorHAnsi" w:hAnsiTheme="minorHAnsi" w:cstheme="minorHAnsi"/>
          <w:sz w:val="22"/>
          <w:szCs w:val="22"/>
        </w:rPr>
      </w:pPr>
    </w:p>
    <w:p w14:paraId="58387F8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0A8179F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2430F8B6" w14:textId="77777777" w:rsidR="0054429E" w:rsidRPr="00E141B4" w:rsidRDefault="0054429E" w:rsidP="0054429E">
      <w:pPr>
        <w:jc w:val="both"/>
        <w:rPr>
          <w:rFonts w:asciiTheme="minorHAnsi" w:hAnsiTheme="minorHAnsi" w:cstheme="minorHAnsi"/>
          <w:sz w:val="22"/>
          <w:szCs w:val="22"/>
        </w:rPr>
      </w:pPr>
    </w:p>
    <w:p w14:paraId="05C21AE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028E35DC"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24B4DFA9" w14:textId="77777777" w:rsidR="0054429E" w:rsidRPr="00E141B4" w:rsidRDefault="0054429E" w:rsidP="0054429E">
      <w:pPr>
        <w:jc w:val="both"/>
        <w:rPr>
          <w:rFonts w:asciiTheme="minorHAnsi" w:hAnsiTheme="minorHAnsi" w:cstheme="minorHAnsi"/>
          <w:sz w:val="22"/>
          <w:szCs w:val="22"/>
        </w:rPr>
      </w:pPr>
    </w:p>
    <w:p w14:paraId="49F52CB7"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5DC13C8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593CBF6B"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A884FA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2A6577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1A9AA3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4F4732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20F1565D"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658AE90D"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1D1B8B9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4C5E61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A8FA9C6"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77198EFE"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54DEF42F" w14:textId="77777777" w:rsidTr="00327496">
        <w:tc>
          <w:tcPr>
            <w:tcW w:w="4608" w:type="dxa"/>
            <w:tcBorders>
              <w:top w:val="single" w:sz="4" w:space="0" w:color="auto"/>
              <w:left w:val="single" w:sz="4" w:space="0" w:color="auto"/>
              <w:bottom w:val="single" w:sz="4" w:space="0" w:color="auto"/>
              <w:right w:val="single" w:sz="4" w:space="0" w:color="auto"/>
            </w:tcBorders>
          </w:tcPr>
          <w:p w14:paraId="6470E26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59A967B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52FCFEC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EC7A2B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5BBB033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3076B3D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0977D4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84A932F"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Lbjegyzet-hivatkozs"/>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Lbjegyzet-hivatkozs"/>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FFD18F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BB379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F4DA3F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98F5D2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EAE5BD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02055C5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B409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FCA93A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752285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BF5D287"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409A365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723BBB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0E61F7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BB5E9D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5E19093"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69745FD8"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08DD8D5"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CC4246B" w14:textId="77777777" w:rsidR="0054429E" w:rsidRPr="00E141B4" w:rsidRDefault="0054429E" w:rsidP="00327496">
            <w:pPr>
              <w:rPr>
                <w:rFonts w:asciiTheme="minorHAnsi" w:hAnsiTheme="minorHAnsi" w:cstheme="minorHAnsi"/>
                <w:b/>
                <w:bCs/>
                <w:sz w:val="22"/>
                <w:szCs w:val="22"/>
              </w:rPr>
            </w:pPr>
          </w:p>
        </w:tc>
      </w:tr>
    </w:tbl>
    <w:p w14:paraId="2CD80C0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7527A9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32355A4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3D53FD1"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66FE0F96"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3BA8E574"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977658F" w14:textId="77777777" w:rsidR="0054429E" w:rsidRPr="00E141B4" w:rsidRDefault="0054429E" w:rsidP="0054429E">
      <w:pPr>
        <w:rPr>
          <w:rFonts w:asciiTheme="minorHAnsi" w:hAnsiTheme="minorHAnsi" w:cstheme="minorHAnsi"/>
          <w:color w:val="000000"/>
          <w:sz w:val="22"/>
          <w:szCs w:val="22"/>
        </w:rPr>
      </w:pPr>
    </w:p>
    <w:p w14:paraId="548017A8"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511879C6" w14:textId="77777777" w:rsidR="0054429E" w:rsidRPr="00E141B4" w:rsidRDefault="0054429E" w:rsidP="0054429E">
      <w:pPr>
        <w:jc w:val="both"/>
        <w:rPr>
          <w:rFonts w:asciiTheme="minorHAnsi" w:hAnsiTheme="minorHAnsi" w:cstheme="minorHAnsi"/>
          <w:b/>
          <w:color w:val="000000"/>
          <w:sz w:val="22"/>
          <w:szCs w:val="22"/>
        </w:rPr>
      </w:pPr>
    </w:p>
    <w:p w14:paraId="3304706E" w14:textId="77777777" w:rsidR="0054429E" w:rsidRPr="00E141B4" w:rsidRDefault="0054429E" w:rsidP="0054429E">
      <w:pPr>
        <w:pStyle w:val="Szvegtrzs"/>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4C59FB16"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33024DA4" w14:textId="77777777" w:rsidR="0054429E" w:rsidRPr="00E141B4" w:rsidRDefault="0054429E" w:rsidP="0054429E">
      <w:pPr>
        <w:ind w:left="720"/>
        <w:rPr>
          <w:rFonts w:asciiTheme="minorHAnsi" w:hAnsiTheme="minorHAnsi" w:cstheme="minorHAnsi"/>
          <w:b/>
          <w:bCs/>
          <w:color w:val="000000"/>
          <w:sz w:val="22"/>
          <w:szCs w:val="22"/>
        </w:rPr>
      </w:pPr>
    </w:p>
    <w:p w14:paraId="7A694D76" w14:textId="77777777" w:rsidR="00E141B4" w:rsidRDefault="00E141B4" w:rsidP="0054429E">
      <w:pPr>
        <w:rPr>
          <w:rFonts w:asciiTheme="minorHAnsi" w:hAnsiTheme="minorHAnsi" w:cstheme="minorHAnsi"/>
          <w:b/>
          <w:sz w:val="22"/>
          <w:szCs w:val="22"/>
        </w:rPr>
      </w:pPr>
    </w:p>
    <w:p w14:paraId="34CDB39C" w14:textId="77777777" w:rsidR="00E141B4" w:rsidRDefault="00E141B4" w:rsidP="0054429E">
      <w:pPr>
        <w:rPr>
          <w:rFonts w:asciiTheme="minorHAnsi" w:hAnsiTheme="minorHAnsi" w:cstheme="minorHAnsi"/>
          <w:b/>
          <w:sz w:val="22"/>
          <w:szCs w:val="22"/>
        </w:rPr>
      </w:pPr>
    </w:p>
    <w:p w14:paraId="5270385E" w14:textId="77777777" w:rsidR="00E141B4" w:rsidRDefault="00E141B4" w:rsidP="0054429E">
      <w:pPr>
        <w:rPr>
          <w:rFonts w:asciiTheme="minorHAnsi" w:hAnsiTheme="minorHAnsi" w:cstheme="minorHAnsi"/>
          <w:b/>
          <w:sz w:val="22"/>
          <w:szCs w:val="22"/>
        </w:rPr>
      </w:pPr>
    </w:p>
    <w:p w14:paraId="362F600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52843D11"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1CF5A7A5"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627A26C"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98EDCA2"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8B2ECB2"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32F4B32"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864918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52FFC7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2B2ECBE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72D17D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37F7939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2FE568C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0EF0CC1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1901A"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20CCF"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25976" w14:textId="77777777" w:rsidR="0054429E" w:rsidRPr="00E141B4" w:rsidRDefault="0054429E" w:rsidP="00327496">
            <w:pPr>
              <w:rPr>
                <w:rFonts w:asciiTheme="minorHAnsi" w:hAnsiTheme="minorHAnsi" w:cstheme="minorHAnsi"/>
                <w:b/>
                <w:bCs/>
                <w:sz w:val="22"/>
                <w:szCs w:val="22"/>
              </w:rPr>
            </w:pPr>
          </w:p>
        </w:tc>
      </w:tr>
      <w:tr w:rsidR="0054429E" w:rsidRPr="00E141B4" w14:paraId="7D7097A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D50193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44E3CF0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28967E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C62E8A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983EDE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54AFA0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866DE72" w14:textId="77777777" w:rsidR="0054429E" w:rsidRPr="00E141B4" w:rsidRDefault="0054429E" w:rsidP="00327496">
            <w:pPr>
              <w:rPr>
                <w:rFonts w:asciiTheme="minorHAnsi" w:hAnsiTheme="minorHAnsi" w:cstheme="minorHAnsi"/>
                <w:color w:val="000000"/>
                <w:sz w:val="22"/>
                <w:szCs w:val="22"/>
              </w:rPr>
            </w:pPr>
          </w:p>
        </w:tc>
      </w:tr>
      <w:tr w:rsidR="0054429E" w:rsidRPr="00E141B4" w14:paraId="1426B42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376AC2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5AB6F68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81DB41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6930F5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2C0DB9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BB51F4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E7D9E17" w14:textId="77777777" w:rsidR="0054429E" w:rsidRPr="00E141B4" w:rsidRDefault="0054429E" w:rsidP="00327496">
            <w:pPr>
              <w:rPr>
                <w:rFonts w:asciiTheme="minorHAnsi" w:hAnsiTheme="minorHAnsi" w:cstheme="minorHAnsi"/>
                <w:color w:val="000000"/>
                <w:sz w:val="22"/>
                <w:szCs w:val="22"/>
              </w:rPr>
            </w:pPr>
          </w:p>
        </w:tc>
      </w:tr>
      <w:tr w:rsidR="0054429E" w:rsidRPr="00E141B4" w14:paraId="79FD590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BD9B67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5A3A214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31BEBD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133C71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A6A70D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78AA2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2441CE" w14:textId="77777777" w:rsidR="0054429E" w:rsidRPr="00E141B4" w:rsidRDefault="0054429E" w:rsidP="00327496">
            <w:pPr>
              <w:rPr>
                <w:rFonts w:asciiTheme="minorHAnsi" w:hAnsiTheme="minorHAnsi" w:cstheme="minorHAnsi"/>
                <w:color w:val="000000"/>
                <w:sz w:val="22"/>
                <w:szCs w:val="22"/>
              </w:rPr>
            </w:pPr>
          </w:p>
        </w:tc>
      </w:tr>
      <w:tr w:rsidR="0054429E" w:rsidRPr="00E141B4" w14:paraId="65A932E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74E053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72A640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04CF72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3B16D8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8C2B06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F61E4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F49947" w14:textId="77777777" w:rsidR="0054429E" w:rsidRPr="00E141B4" w:rsidRDefault="0054429E" w:rsidP="00327496">
            <w:pPr>
              <w:rPr>
                <w:rFonts w:asciiTheme="minorHAnsi" w:hAnsiTheme="minorHAnsi" w:cstheme="minorHAnsi"/>
                <w:color w:val="000000"/>
                <w:sz w:val="22"/>
                <w:szCs w:val="22"/>
              </w:rPr>
            </w:pPr>
          </w:p>
        </w:tc>
      </w:tr>
      <w:tr w:rsidR="0054429E" w:rsidRPr="00E141B4" w14:paraId="37F0690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7138AF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3C5CEB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69703F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7EEB6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19806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5F827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61C54DC" w14:textId="77777777" w:rsidR="0054429E" w:rsidRPr="00E141B4" w:rsidRDefault="0054429E" w:rsidP="00327496">
            <w:pPr>
              <w:rPr>
                <w:rFonts w:asciiTheme="minorHAnsi" w:hAnsiTheme="minorHAnsi" w:cstheme="minorHAnsi"/>
                <w:color w:val="000000"/>
                <w:sz w:val="22"/>
                <w:szCs w:val="22"/>
              </w:rPr>
            </w:pPr>
          </w:p>
        </w:tc>
      </w:tr>
      <w:tr w:rsidR="0054429E" w:rsidRPr="00E141B4" w14:paraId="479AEE1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CF9AA4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310627E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434C48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763FDB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209B97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A1DBFF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5AFCA5" w14:textId="77777777" w:rsidR="0054429E" w:rsidRPr="00E141B4" w:rsidRDefault="0054429E" w:rsidP="00327496">
            <w:pPr>
              <w:rPr>
                <w:rFonts w:asciiTheme="minorHAnsi" w:hAnsiTheme="minorHAnsi" w:cstheme="minorHAnsi"/>
                <w:color w:val="000000"/>
                <w:sz w:val="22"/>
                <w:szCs w:val="22"/>
              </w:rPr>
            </w:pPr>
          </w:p>
        </w:tc>
      </w:tr>
      <w:tr w:rsidR="0054429E" w:rsidRPr="00E141B4" w14:paraId="73A4A70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DAD431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1AF2EB6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43D641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234F35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467FA3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F5FC7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E288BE" w14:textId="77777777" w:rsidR="0054429E" w:rsidRPr="00E141B4" w:rsidRDefault="0054429E" w:rsidP="00327496">
            <w:pPr>
              <w:rPr>
                <w:rFonts w:asciiTheme="minorHAnsi" w:hAnsiTheme="minorHAnsi" w:cstheme="minorHAnsi"/>
                <w:color w:val="000000"/>
                <w:sz w:val="22"/>
                <w:szCs w:val="22"/>
              </w:rPr>
            </w:pPr>
          </w:p>
        </w:tc>
      </w:tr>
      <w:tr w:rsidR="0054429E" w:rsidRPr="00E141B4" w14:paraId="230EA12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EA7C43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551FD07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08C640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4E741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6BE4D9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B3C64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C9F6D2" w14:textId="77777777" w:rsidR="0054429E" w:rsidRPr="00E141B4" w:rsidRDefault="0054429E" w:rsidP="00327496">
            <w:pPr>
              <w:rPr>
                <w:rFonts w:asciiTheme="minorHAnsi" w:hAnsiTheme="minorHAnsi" w:cstheme="minorHAnsi"/>
                <w:color w:val="000000"/>
                <w:sz w:val="22"/>
                <w:szCs w:val="22"/>
              </w:rPr>
            </w:pPr>
          </w:p>
        </w:tc>
      </w:tr>
      <w:tr w:rsidR="0054429E" w:rsidRPr="00E141B4" w14:paraId="26497291"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348CD88" w14:textId="77777777" w:rsidR="0054429E" w:rsidRPr="00E141B4" w:rsidRDefault="0054429E" w:rsidP="00327496">
            <w:pPr>
              <w:pStyle w:val="Cmsor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1B0179A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A4CBB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2735D8" w14:textId="77777777" w:rsidR="0054429E" w:rsidRPr="00E141B4" w:rsidRDefault="0054429E" w:rsidP="00327496">
            <w:pPr>
              <w:rPr>
                <w:rFonts w:asciiTheme="minorHAnsi" w:hAnsiTheme="minorHAnsi" w:cstheme="minorHAnsi"/>
                <w:color w:val="000000"/>
                <w:sz w:val="22"/>
                <w:szCs w:val="22"/>
              </w:rPr>
            </w:pPr>
          </w:p>
        </w:tc>
      </w:tr>
    </w:tbl>
    <w:p w14:paraId="6ABCE902"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6C43E4BD"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3AB1FE6"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56F36A22"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533B814D" w14:textId="77777777" w:rsidR="0054429E" w:rsidRPr="00E141B4" w:rsidRDefault="0054429E" w:rsidP="0054429E">
      <w:pPr>
        <w:pStyle w:val="Szvegtrzs"/>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CDC56D8" w14:textId="77777777" w:rsidR="0054429E" w:rsidRPr="00E141B4" w:rsidRDefault="0054429E" w:rsidP="0054429E">
      <w:pPr>
        <w:pStyle w:val="Szvegtrzs"/>
        <w:ind w:firstLine="708"/>
        <w:jc w:val="both"/>
        <w:rPr>
          <w:rFonts w:asciiTheme="minorHAnsi" w:hAnsiTheme="minorHAnsi" w:cstheme="minorHAnsi"/>
          <w:color w:val="000000"/>
          <w:sz w:val="22"/>
          <w:szCs w:val="22"/>
        </w:rPr>
      </w:pPr>
    </w:p>
    <w:p w14:paraId="1BFC5737" w14:textId="77777777" w:rsidR="00756261" w:rsidRPr="00E141B4" w:rsidRDefault="00756261" w:rsidP="0054429E">
      <w:pPr>
        <w:pStyle w:val="Szvegtrzs"/>
        <w:ind w:firstLine="708"/>
        <w:jc w:val="both"/>
        <w:rPr>
          <w:rFonts w:asciiTheme="minorHAnsi" w:hAnsiTheme="minorHAnsi" w:cstheme="minorHAnsi"/>
          <w:color w:val="000000"/>
          <w:sz w:val="22"/>
          <w:szCs w:val="22"/>
        </w:rPr>
      </w:pPr>
    </w:p>
    <w:p w14:paraId="3AAA9C0B" w14:textId="77777777" w:rsidR="00756261" w:rsidRPr="00E141B4" w:rsidRDefault="00756261" w:rsidP="0054429E">
      <w:pPr>
        <w:pStyle w:val="Szvegtrzs"/>
        <w:ind w:firstLine="708"/>
        <w:jc w:val="both"/>
        <w:rPr>
          <w:rFonts w:asciiTheme="minorHAnsi" w:hAnsiTheme="minorHAnsi" w:cstheme="minorHAnsi"/>
          <w:color w:val="000000"/>
          <w:sz w:val="22"/>
          <w:szCs w:val="22"/>
        </w:rPr>
      </w:pPr>
    </w:p>
    <w:p w14:paraId="3E311B47" w14:textId="77777777" w:rsidR="00756261" w:rsidRPr="00E141B4" w:rsidRDefault="00756261" w:rsidP="0054429E">
      <w:pPr>
        <w:pStyle w:val="Szvegtrzs"/>
        <w:ind w:firstLine="708"/>
        <w:jc w:val="both"/>
        <w:rPr>
          <w:rFonts w:asciiTheme="minorHAnsi" w:hAnsiTheme="minorHAnsi" w:cstheme="minorHAnsi"/>
          <w:color w:val="000000"/>
          <w:sz w:val="22"/>
          <w:szCs w:val="22"/>
        </w:rPr>
      </w:pPr>
    </w:p>
    <w:p w14:paraId="7CF03EFE" w14:textId="77777777" w:rsidR="00756261" w:rsidRPr="00E141B4" w:rsidRDefault="00756261" w:rsidP="0054429E">
      <w:pPr>
        <w:pStyle w:val="Szvegtrzs"/>
        <w:ind w:firstLine="708"/>
        <w:jc w:val="both"/>
        <w:rPr>
          <w:rFonts w:asciiTheme="minorHAnsi" w:hAnsiTheme="minorHAnsi" w:cstheme="minorHAnsi"/>
          <w:color w:val="000000"/>
          <w:sz w:val="22"/>
          <w:szCs w:val="22"/>
        </w:rPr>
      </w:pPr>
    </w:p>
    <w:p w14:paraId="27AD8C10" w14:textId="77777777" w:rsidR="00756261" w:rsidRPr="00E141B4" w:rsidRDefault="00756261" w:rsidP="0054429E">
      <w:pPr>
        <w:pStyle w:val="Szvegtrzs"/>
        <w:ind w:firstLine="708"/>
        <w:jc w:val="both"/>
        <w:rPr>
          <w:rFonts w:asciiTheme="minorHAnsi" w:hAnsiTheme="minorHAnsi" w:cstheme="minorHAnsi"/>
          <w:color w:val="000000"/>
          <w:sz w:val="22"/>
          <w:szCs w:val="22"/>
        </w:rPr>
      </w:pPr>
    </w:p>
    <w:p w14:paraId="47E309F8" w14:textId="77777777" w:rsidR="00756261" w:rsidRPr="00E141B4" w:rsidRDefault="00756261" w:rsidP="0054429E">
      <w:pPr>
        <w:pStyle w:val="Szvegtrzs"/>
        <w:ind w:firstLine="708"/>
        <w:jc w:val="both"/>
        <w:rPr>
          <w:rFonts w:asciiTheme="minorHAnsi" w:hAnsiTheme="minorHAnsi" w:cstheme="minorHAnsi"/>
          <w:color w:val="000000"/>
          <w:sz w:val="22"/>
          <w:szCs w:val="22"/>
        </w:rPr>
      </w:pPr>
    </w:p>
    <w:p w14:paraId="6C0245D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E3EEFC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F824E1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4FA67D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56DEE9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566974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BC7689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C057B1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94F3D2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FEAC6E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CDC9648"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457E1B4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11E850F3" w14:textId="77777777" w:rsidR="0054429E" w:rsidRPr="00E141B4" w:rsidRDefault="0054429E" w:rsidP="0054429E">
      <w:pPr>
        <w:pStyle w:val="Listaszerbekezds"/>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187646EF"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0C8BEB56"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6ECFF1AB" w14:textId="77777777" w:rsidR="0054429E" w:rsidRPr="00E141B4" w:rsidRDefault="0054429E" w:rsidP="0054429E">
      <w:pPr>
        <w:pStyle w:val="Szvegtrzs"/>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3A772C80" w14:textId="77777777" w:rsidR="0054429E" w:rsidRPr="00E141B4" w:rsidRDefault="0054429E" w:rsidP="0054429E">
      <w:pPr>
        <w:pStyle w:val="Szvegtrzs"/>
        <w:rPr>
          <w:rFonts w:asciiTheme="minorHAnsi" w:hAnsiTheme="minorHAnsi" w:cstheme="minorHAnsi"/>
          <w:sz w:val="22"/>
          <w:szCs w:val="22"/>
        </w:rPr>
      </w:pPr>
    </w:p>
    <w:p w14:paraId="08F2FC40"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6CC3DD3E" w14:textId="77777777" w:rsidR="0054429E" w:rsidRPr="00E141B4" w:rsidRDefault="0054429E" w:rsidP="0054429E">
      <w:pPr>
        <w:autoSpaceDE w:val="0"/>
        <w:autoSpaceDN w:val="0"/>
        <w:adjustRightInd w:val="0"/>
        <w:rPr>
          <w:rFonts w:asciiTheme="minorHAnsi" w:hAnsiTheme="minorHAnsi" w:cstheme="minorHAnsi"/>
          <w:sz w:val="22"/>
          <w:szCs w:val="22"/>
        </w:rPr>
      </w:pPr>
    </w:p>
    <w:p w14:paraId="310B83FE" w14:textId="77777777" w:rsidR="0054429E" w:rsidRPr="00E141B4" w:rsidRDefault="0054429E" w:rsidP="0054429E">
      <w:pPr>
        <w:pStyle w:val="Szvegtrzs"/>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21D3737A"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4801DEB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0ACB0D8C" w14:textId="77777777" w:rsidR="0054429E" w:rsidRPr="00E141B4" w:rsidRDefault="0054429E" w:rsidP="0054429E">
      <w:pPr>
        <w:pStyle w:val="Listaszerbekezds"/>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2AD36444"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26FE37E2"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ABA453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19285424" w14:textId="77777777" w:rsidTr="00327496">
        <w:tc>
          <w:tcPr>
            <w:tcW w:w="2399" w:type="dxa"/>
            <w:tcBorders>
              <w:top w:val="single" w:sz="4" w:space="0" w:color="auto"/>
              <w:left w:val="single" w:sz="4" w:space="0" w:color="auto"/>
              <w:bottom w:val="single" w:sz="4" w:space="0" w:color="auto"/>
              <w:right w:val="single" w:sz="4" w:space="0" w:color="auto"/>
            </w:tcBorders>
          </w:tcPr>
          <w:p w14:paraId="01B297F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B7CC7C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Lbjegyzet-hivatkozs"/>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3D0910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1FC9505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091AF7E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6AA5803B"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6A35486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477A7C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B30BB0D"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784B09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878A7D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7CCBCE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D6D8B62" w14:textId="77777777" w:rsidR="0054429E" w:rsidRPr="00E141B4" w:rsidRDefault="0054429E" w:rsidP="0054429E">
      <w:pPr>
        <w:rPr>
          <w:rFonts w:asciiTheme="minorHAnsi" w:hAnsiTheme="minorHAnsi" w:cstheme="minorHAnsi"/>
          <w:i/>
          <w:iCs/>
          <w:sz w:val="22"/>
          <w:szCs w:val="22"/>
          <w:lang w:val="en-US"/>
        </w:rPr>
      </w:pPr>
    </w:p>
    <w:p w14:paraId="1E8930FB"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1028C2C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06C4617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36DB2B81" w14:textId="77777777" w:rsidR="0054429E" w:rsidRPr="00E141B4" w:rsidRDefault="0054429E" w:rsidP="0054429E">
      <w:pPr>
        <w:pStyle w:val="Listaszerbekezds"/>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1120CC9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Lbjegyzet-hivatkozs"/>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3255260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079FBED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6692D1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BF30C1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1624A90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7761C8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930775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435E8BA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1D20AA70" w14:textId="77777777" w:rsidR="0054429E" w:rsidRPr="00E141B4" w:rsidRDefault="0054429E" w:rsidP="0054429E">
      <w:pPr>
        <w:pStyle w:val="Szvegtrzs"/>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564932CC"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9374E9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29CE269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64ABF3E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33B8DED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Lbjegyzet-hivatkozs"/>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4D56A24D"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12E96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034C9C2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D102B0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04EE2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0F9D44B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F619A5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7E6AB320" w14:textId="77777777" w:rsidR="0054429E" w:rsidRPr="00E141B4" w:rsidRDefault="0054429E" w:rsidP="0054429E">
      <w:pPr>
        <w:pStyle w:val="Szvegtrzs"/>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E66C351"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275FDB7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372F9F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0CEC1FC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98B9465"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iperhivatkozs"/>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5AC8B9A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61867EF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7FC211B6" w14:textId="77777777" w:rsidR="0054429E" w:rsidRPr="00E141B4" w:rsidRDefault="0054429E" w:rsidP="0054429E">
      <w:pPr>
        <w:pStyle w:val="Szvegtrzs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532E6B9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6E2CFC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364A078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Lbjegyzet-hivatkozs"/>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510F475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22FCBA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0EA4048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454F9B58"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1A075E0E"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55BBA001" w14:textId="77777777" w:rsidTr="00327496">
        <w:tc>
          <w:tcPr>
            <w:tcW w:w="1858" w:type="dxa"/>
            <w:tcBorders>
              <w:top w:val="single" w:sz="4" w:space="0" w:color="auto"/>
              <w:left w:val="single" w:sz="4" w:space="0" w:color="auto"/>
              <w:bottom w:val="single" w:sz="4" w:space="0" w:color="auto"/>
              <w:right w:val="single" w:sz="4" w:space="0" w:color="auto"/>
            </w:tcBorders>
          </w:tcPr>
          <w:p w14:paraId="27B005D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6DC0EC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Lbjegyzet-hivatkozs"/>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632E9DD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E69FC8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13097C1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DEA6F4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B912371"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19F61C9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1B442C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B725EF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DB172E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A0969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62945C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866DB4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5CF61F0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5CCD6EC6"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69116E9D" w14:textId="77777777" w:rsidR="0054429E" w:rsidRPr="00E141B4" w:rsidRDefault="0054429E" w:rsidP="00327496">
            <w:pPr>
              <w:pStyle w:val="Cmsor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3B1F56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01F97C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70F15D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48C6DEA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1058BA4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6EF418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310515E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D1FE84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3C1DC0C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7A8BB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4E75A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047091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B27527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1E941EA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691B6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24D085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052CD1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033A1E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7D5D9E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215505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B8885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C264B2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393C02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063E8FB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1C8F0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A83C8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7FDEF3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1ED2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2D7186C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4C3AE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27BF1F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3CFC99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5752B79" w14:textId="77777777" w:rsidR="0054429E" w:rsidRPr="00E141B4" w:rsidRDefault="0054429E" w:rsidP="0054429E">
      <w:pPr>
        <w:pStyle w:val="Szvegtrzs3"/>
        <w:rPr>
          <w:rFonts w:asciiTheme="minorHAnsi" w:hAnsiTheme="minorHAnsi" w:cstheme="minorHAnsi"/>
          <w:sz w:val="22"/>
          <w:szCs w:val="22"/>
        </w:rPr>
      </w:pPr>
    </w:p>
    <w:p w14:paraId="5B11B2B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51014C87"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39E1A62B"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7447D5F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0B0924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0E821F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546B730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928577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BAF4E9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F67983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D2564C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2E7558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FC98AF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1E5EF6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1EAED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3F5DBB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E9768B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1988F6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C1CC8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9D0A27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877A8C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9FADA9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79FB37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4B5687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E75CE4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BC5171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191AC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C9A94B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148BDF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EADC75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7DE21B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312C57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22D207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44749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389CA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6B513D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FC1012F" w14:textId="77777777" w:rsidR="0054429E" w:rsidRPr="00E141B4" w:rsidRDefault="0054429E" w:rsidP="00327496">
            <w:pPr>
              <w:pStyle w:val="Cmsor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2A576AC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6A7193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37E7E0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0BC6849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59D9166D"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783E4CA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9109D6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5D74664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5852336" w14:textId="77777777" w:rsidR="0054429E" w:rsidRPr="00E141B4" w:rsidRDefault="0054429E" w:rsidP="0054429E">
      <w:pPr>
        <w:ind w:left="2160" w:hanging="2160"/>
        <w:rPr>
          <w:rFonts w:asciiTheme="minorHAnsi" w:hAnsiTheme="minorHAnsi" w:cstheme="minorHAnsi"/>
          <w:sz w:val="22"/>
          <w:szCs w:val="22"/>
        </w:rPr>
      </w:pPr>
    </w:p>
    <w:p w14:paraId="6FA4B1E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C4991E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4D6E4FF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1BFE6770"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09D2E9B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B5CC38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30C61F2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BA5366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4C24686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2BC61B9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6A1D90CD"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0B48E89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07105DE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9EE0C81"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48A9ED01"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C62783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2FFE2791" w14:textId="77777777" w:rsidTr="00327496">
        <w:tc>
          <w:tcPr>
            <w:tcW w:w="2399" w:type="dxa"/>
            <w:tcBorders>
              <w:top w:val="single" w:sz="4" w:space="0" w:color="auto"/>
              <w:left w:val="single" w:sz="4" w:space="0" w:color="auto"/>
              <w:bottom w:val="single" w:sz="4" w:space="0" w:color="auto"/>
              <w:right w:val="single" w:sz="4" w:space="0" w:color="auto"/>
            </w:tcBorders>
          </w:tcPr>
          <w:p w14:paraId="39F62D3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4312F0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Lbjegyzet-hivatkozs"/>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5DE62B8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621FFFC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00A36DA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18B3422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1DE49D47"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4440B0A4"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00C5664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FF2442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C2E78F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672655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DA77FF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2DE4349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6C352B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2E49DF1F" w14:textId="77777777" w:rsidR="0054429E" w:rsidRPr="00E141B4" w:rsidRDefault="0054429E" w:rsidP="0054429E">
      <w:pPr>
        <w:pStyle w:val="Szvegtrzs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63018685" w14:textId="77777777" w:rsidR="0054429E" w:rsidRPr="00E141B4" w:rsidRDefault="0054429E" w:rsidP="0054429E">
      <w:pPr>
        <w:jc w:val="both"/>
        <w:rPr>
          <w:rFonts w:asciiTheme="minorHAnsi" w:hAnsiTheme="minorHAnsi" w:cstheme="minorHAnsi"/>
          <w:sz w:val="22"/>
          <w:szCs w:val="22"/>
        </w:rPr>
      </w:pPr>
    </w:p>
    <w:p w14:paraId="4C92897D" w14:textId="77777777" w:rsidR="0054429E" w:rsidRPr="00E141B4" w:rsidRDefault="0054429E" w:rsidP="0054429E">
      <w:pPr>
        <w:ind w:left="2160" w:hanging="2160"/>
        <w:jc w:val="both"/>
        <w:rPr>
          <w:rFonts w:asciiTheme="minorHAnsi" w:hAnsiTheme="minorHAnsi" w:cstheme="minorHAnsi"/>
          <w:sz w:val="22"/>
          <w:szCs w:val="22"/>
        </w:rPr>
      </w:pPr>
    </w:p>
    <w:p w14:paraId="2CB14CD7"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E8B2" w14:textId="77777777" w:rsidR="003C48D7" w:rsidRDefault="003C48D7" w:rsidP="0054429E">
      <w:r>
        <w:separator/>
      </w:r>
    </w:p>
  </w:endnote>
  <w:endnote w:type="continuationSeparator" w:id="0">
    <w:p w14:paraId="77E0C470" w14:textId="77777777" w:rsidR="003C48D7" w:rsidRDefault="003C48D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7865" w14:textId="77777777" w:rsidR="00A32CA4" w:rsidRDefault="0026160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0B4679EF" w14:textId="77777777" w:rsidR="00A32CA4" w:rsidRDefault="00A32CA4">
    <w:pPr>
      <w:pStyle w:val="llb"/>
      <w:ind w:right="360"/>
    </w:pPr>
  </w:p>
  <w:p w14:paraId="29C084FE" w14:textId="77777777" w:rsidR="00A32CA4" w:rsidRDefault="00A32C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BDD2A46" w14:textId="77777777" w:rsidR="00A32CA4" w:rsidRDefault="00261605">
        <w:pPr>
          <w:pStyle w:val="llb"/>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1EABA1BD" w14:textId="77777777" w:rsidR="00A32CA4" w:rsidRDefault="00A32CA4">
    <w:pPr>
      <w:pStyle w:val="llb"/>
    </w:pPr>
  </w:p>
  <w:p w14:paraId="39688F20" w14:textId="77777777" w:rsidR="00A32CA4" w:rsidRDefault="00A32C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7518" w14:textId="77777777" w:rsidR="00A32CA4" w:rsidRDefault="00A32CA4" w:rsidP="007471AD">
    <w:pPr>
      <w:pStyle w:val="llb"/>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3428" w14:textId="77777777" w:rsidR="003C48D7" w:rsidRDefault="003C48D7" w:rsidP="0054429E">
      <w:r>
        <w:separator/>
      </w:r>
    </w:p>
  </w:footnote>
  <w:footnote w:type="continuationSeparator" w:id="0">
    <w:p w14:paraId="418DDA97" w14:textId="77777777" w:rsidR="003C48D7" w:rsidRDefault="003C48D7" w:rsidP="0054429E">
      <w:r>
        <w:continuationSeparator/>
      </w:r>
    </w:p>
  </w:footnote>
  <w:footnote w:id="1">
    <w:p w14:paraId="3B2ABF4C" w14:textId="77777777" w:rsidR="0054429E" w:rsidRDefault="0054429E" w:rsidP="0054429E">
      <w:pPr>
        <w:pStyle w:val="Lbjegyzetszveg"/>
        <w:jc w:val="both"/>
        <w:rPr>
          <w:sz w:val="16"/>
        </w:rPr>
      </w:pPr>
      <w:r>
        <w:rPr>
          <w:rStyle w:val="Lbjegyzet-hivatkozs"/>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71F999C7" w14:textId="77777777" w:rsidR="0054429E" w:rsidRPr="00876489" w:rsidRDefault="0054429E" w:rsidP="0054429E">
      <w:pPr>
        <w:autoSpaceDE w:val="0"/>
        <w:autoSpaceDN w:val="0"/>
        <w:adjustRightInd w:val="0"/>
        <w:rPr>
          <w:sz w:val="16"/>
        </w:rPr>
      </w:pPr>
      <w:r>
        <w:rPr>
          <w:rStyle w:val="Lbjegyzet-hivatkozs"/>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0F8D58F6" w14:textId="77777777" w:rsidR="0054429E" w:rsidRPr="00580CF8" w:rsidRDefault="0054429E" w:rsidP="0054429E">
      <w:pPr>
        <w:autoSpaceDE w:val="0"/>
        <w:autoSpaceDN w:val="0"/>
        <w:adjustRightInd w:val="0"/>
        <w:jc w:val="both"/>
        <w:rPr>
          <w:sz w:val="16"/>
        </w:rPr>
      </w:pPr>
      <w:r>
        <w:rPr>
          <w:rStyle w:val="Lbjegyzet-hivatkozs"/>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3C9A9DF9" w14:textId="77777777" w:rsidR="0054429E" w:rsidRDefault="0054429E" w:rsidP="0054429E">
      <w:pPr>
        <w:autoSpaceDE w:val="0"/>
        <w:autoSpaceDN w:val="0"/>
        <w:adjustRightInd w:val="0"/>
        <w:jc w:val="both"/>
        <w:rPr>
          <w:sz w:val="16"/>
          <w:szCs w:val="28"/>
        </w:rPr>
      </w:pPr>
      <w:r>
        <w:rPr>
          <w:rStyle w:val="Lbjegyzet-hivatkozs"/>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2AB33AC" w14:textId="77777777" w:rsidR="0054429E" w:rsidRDefault="0054429E" w:rsidP="0054429E">
      <w:pPr>
        <w:pStyle w:val="Lbjegyzetszveg"/>
        <w:jc w:val="both"/>
        <w:rPr>
          <w:sz w:val="16"/>
        </w:rPr>
      </w:pPr>
    </w:p>
    <w:p w14:paraId="4CEA1BA2" w14:textId="77777777" w:rsidR="0054429E" w:rsidRDefault="0054429E" w:rsidP="0054429E">
      <w:pPr>
        <w:pStyle w:val="Lbjegyzetszveg"/>
        <w:rPr>
          <w:sz w:val="16"/>
        </w:rPr>
      </w:pPr>
    </w:p>
  </w:footnote>
  <w:footnote w:id="5">
    <w:p w14:paraId="4C330100" w14:textId="77777777" w:rsidR="0054429E" w:rsidRPr="001E2930" w:rsidRDefault="0054429E" w:rsidP="0054429E">
      <w:pPr>
        <w:pStyle w:val="Lbjegyzetszveg"/>
        <w:jc w:val="both"/>
        <w:rPr>
          <w:lang w:val="fr-FR"/>
        </w:rPr>
      </w:pPr>
      <w:r>
        <w:rPr>
          <w:rStyle w:val="Lbjegyzet-hivatkozs"/>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5BBA2D19" w14:textId="77777777" w:rsidR="0054429E" w:rsidRPr="001E2930" w:rsidRDefault="0054429E" w:rsidP="0054429E">
      <w:pPr>
        <w:autoSpaceDE w:val="0"/>
        <w:autoSpaceDN w:val="0"/>
        <w:adjustRightInd w:val="0"/>
        <w:rPr>
          <w:lang w:val="fr-FR"/>
        </w:rPr>
      </w:pPr>
      <w:r>
        <w:rPr>
          <w:rStyle w:val="Lbjegyzet-hivatkozs"/>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1060F898" w14:textId="77777777" w:rsidR="0054429E" w:rsidRPr="00C974CE" w:rsidRDefault="0054429E" w:rsidP="0054429E">
      <w:pPr>
        <w:pStyle w:val="Lbjegyzetszveg"/>
        <w:rPr>
          <w:sz w:val="18"/>
          <w:szCs w:val="28"/>
        </w:rPr>
      </w:pPr>
      <w:r>
        <w:rPr>
          <w:rStyle w:val="Lbjegyzet-hivatkozs"/>
        </w:rPr>
        <w:footnoteRef/>
      </w:r>
      <w:r>
        <w:t xml:space="preserve"> </w:t>
      </w:r>
      <w:r w:rsidRPr="00C974CE">
        <w:rPr>
          <w:sz w:val="16"/>
          <w:szCs w:val="24"/>
        </w:rPr>
        <w:t>Active totale reprezintă active imobilizate + active circulante + cheltuieli în avans</w:t>
      </w:r>
    </w:p>
  </w:footnote>
  <w:footnote w:id="8">
    <w:p w14:paraId="732D90E5" w14:textId="77777777" w:rsidR="0054429E" w:rsidRPr="0033549E" w:rsidRDefault="0054429E" w:rsidP="0054429E">
      <w:pPr>
        <w:pStyle w:val="Lbjegyzetszveg"/>
        <w:jc w:val="both"/>
        <w:rPr>
          <w:sz w:val="18"/>
        </w:rPr>
      </w:pPr>
      <w:r>
        <w:rPr>
          <w:rStyle w:val="Lbjegyzet-hivatkozs"/>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361C8B71" w14:textId="77777777" w:rsidR="0054429E" w:rsidRDefault="0054429E" w:rsidP="0054429E">
      <w:pPr>
        <w:pStyle w:val="Lbjegyzetszveg"/>
        <w:jc w:val="both"/>
      </w:pPr>
      <w:r>
        <w:rPr>
          <w:rStyle w:val="Lbjegyzet-hivatkozs"/>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001E3769" w14:textId="77777777" w:rsidR="0054429E" w:rsidRDefault="0054429E" w:rsidP="0054429E">
      <w:pPr>
        <w:pStyle w:val="Lbjegyzetszveg"/>
        <w:jc w:val="both"/>
        <w:rPr>
          <w:sz w:val="16"/>
          <w:szCs w:val="16"/>
        </w:rPr>
      </w:pPr>
      <w:r>
        <w:rPr>
          <w:rStyle w:val="Lbjegyzet-hivatkozs"/>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224063F4" w14:textId="77777777" w:rsidR="0054429E" w:rsidRPr="001E2930" w:rsidRDefault="0054429E" w:rsidP="0054429E">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DB75" w14:textId="77777777" w:rsidR="00A32CA4" w:rsidRDefault="0026160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0C01EBBA" w14:textId="77777777" w:rsidR="00A32CA4" w:rsidRDefault="00A32CA4">
    <w:pPr>
      <w:pStyle w:val="lfej"/>
      <w:ind w:right="360"/>
    </w:pPr>
  </w:p>
  <w:p w14:paraId="40BCF857" w14:textId="77777777" w:rsidR="00A32CA4" w:rsidRDefault="00A32C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31D" w14:textId="77777777" w:rsidR="00A32CA4" w:rsidRDefault="00A32CA4"/>
  <w:p w14:paraId="5BE5A6DE" w14:textId="77777777" w:rsidR="00A32CA4" w:rsidRDefault="00A32CA4">
    <w:pPr>
      <w:pStyle w:val="lfej"/>
      <w:ind w:right="360"/>
    </w:pPr>
  </w:p>
  <w:p w14:paraId="143F697E" w14:textId="77777777" w:rsidR="00A32CA4" w:rsidRDefault="00A32C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53DD827C" w14:textId="77777777" w:rsidTr="00CA17FB">
      <w:tc>
        <w:tcPr>
          <w:tcW w:w="2606" w:type="dxa"/>
          <w:vMerge w:val="restart"/>
          <w:shd w:val="clear" w:color="auto" w:fill="auto"/>
        </w:tcPr>
        <w:p w14:paraId="03D388DD" w14:textId="77777777" w:rsidR="00A32CA4" w:rsidRPr="00EC08FB" w:rsidRDefault="00A32CA4" w:rsidP="007C4D9E">
          <w:pPr>
            <w:pStyle w:val="lfej"/>
            <w:jc w:val="center"/>
            <w:rPr>
              <w:rFonts w:ascii="Calibri" w:hAnsi="Calibri" w:cs="Calibri"/>
            </w:rPr>
          </w:pPr>
        </w:p>
        <w:p w14:paraId="653643CD" w14:textId="77777777" w:rsidR="00A32CA4" w:rsidRPr="00EC08FB" w:rsidRDefault="00261605" w:rsidP="007C4D9E">
          <w:pPr>
            <w:pStyle w:val="lfej"/>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shd w:val="clear" w:color="auto" w:fill="auto"/>
        </w:tcPr>
        <w:p w14:paraId="6DD3EE2E" w14:textId="77777777" w:rsidR="00A32CA4" w:rsidRPr="00EC08FB" w:rsidRDefault="00A32CA4" w:rsidP="007C4D9E">
          <w:pPr>
            <w:pStyle w:val="lfej"/>
            <w:jc w:val="center"/>
            <w:rPr>
              <w:rFonts w:ascii="Calibri" w:hAnsi="Calibri" w:cs="Calibri"/>
              <w:lang w:val="es-ES_tradnl"/>
            </w:rPr>
          </w:pPr>
        </w:p>
        <w:p w14:paraId="76654B53" w14:textId="77777777" w:rsidR="00A32CA4"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2707AFA8" w14:textId="77777777" w:rsidR="00A32CA4"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CEA8749" w14:textId="77777777" w:rsidR="00A32CA4"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7C54F1C1" w14:textId="77777777" w:rsidR="00A32CA4" w:rsidRPr="00B606D1" w:rsidRDefault="00A32CA4" w:rsidP="007C4D9E">
          <w:pPr>
            <w:pStyle w:val="lfej"/>
            <w:jc w:val="center"/>
            <w:rPr>
              <w:rFonts w:ascii="Calibri" w:hAnsi="Calibri" w:cs="Calibri"/>
            </w:rPr>
          </w:pPr>
        </w:p>
      </w:tc>
      <w:tc>
        <w:tcPr>
          <w:tcW w:w="1440" w:type="dxa"/>
          <w:shd w:val="clear" w:color="auto" w:fill="auto"/>
        </w:tcPr>
        <w:p w14:paraId="61CB6B3A" w14:textId="77777777" w:rsidR="00A32CA4" w:rsidRPr="00EC08FB" w:rsidRDefault="00261605" w:rsidP="007C4D9E">
          <w:pPr>
            <w:pStyle w:val="lfej"/>
            <w:rPr>
              <w:rFonts w:ascii="Calibri" w:hAnsi="Calibri" w:cs="Calibri"/>
              <w:lang w:val="es-ES_tradnl"/>
            </w:rPr>
          </w:pPr>
          <w:r w:rsidRPr="00EC08FB">
            <w:rPr>
              <w:rFonts w:ascii="Calibri" w:hAnsi="Calibri" w:cs="Calibri"/>
              <w:lang w:val="es-ES_tradnl"/>
            </w:rPr>
            <w:t>Ediţia 1</w:t>
          </w:r>
        </w:p>
      </w:tc>
    </w:tr>
    <w:tr w:rsidR="00EB5E29" w:rsidRPr="00EC08FB" w14:paraId="356B55D3" w14:textId="77777777" w:rsidTr="00CA17FB">
      <w:trPr>
        <w:trHeight w:val="269"/>
      </w:trPr>
      <w:tc>
        <w:tcPr>
          <w:tcW w:w="2606" w:type="dxa"/>
          <w:vMerge/>
          <w:shd w:val="clear" w:color="auto" w:fill="auto"/>
        </w:tcPr>
        <w:p w14:paraId="73E3B6E5" w14:textId="77777777" w:rsidR="00A32CA4" w:rsidRPr="00EC08FB" w:rsidRDefault="00A32CA4" w:rsidP="007C4D9E">
          <w:pPr>
            <w:pStyle w:val="lfej"/>
            <w:rPr>
              <w:rFonts w:ascii="Calibri" w:hAnsi="Calibri" w:cs="Calibri"/>
              <w:lang w:val="es-ES_tradnl"/>
            </w:rPr>
          </w:pPr>
        </w:p>
      </w:tc>
      <w:tc>
        <w:tcPr>
          <w:tcW w:w="6030" w:type="dxa"/>
          <w:vMerge/>
          <w:shd w:val="clear" w:color="auto" w:fill="auto"/>
        </w:tcPr>
        <w:p w14:paraId="01EC65F5" w14:textId="77777777" w:rsidR="00A32CA4" w:rsidRPr="00EC08FB" w:rsidRDefault="00A32CA4" w:rsidP="007C4D9E">
          <w:pPr>
            <w:pStyle w:val="lfej"/>
            <w:rPr>
              <w:rFonts w:ascii="Calibri" w:hAnsi="Calibri" w:cs="Calibri"/>
              <w:lang w:val="es-ES_tradnl"/>
            </w:rPr>
          </w:pPr>
        </w:p>
      </w:tc>
      <w:tc>
        <w:tcPr>
          <w:tcW w:w="1440" w:type="dxa"/>
          <w:vMerge w:val="restart"/>
          <w:shd w:val="clear" w:color="auto" w:fill="auto"/>
        </w:tcPr>
        <w:p w14:paraId="651017BB" w14:textId="77777777" w:rsidR="00A32CA4" w:rsidRPr="00EC08FB" w:rsidRDefault="00261605" w:rsidP="007C4D9E">
          <w:pPr>
            <w:pStyle w:val="lfej"/>
            <w:rPr>
              <w:rFonts w:ascii="Calibri" w:hAnsi="Calibri" w:cs="Calibri"/>
              <w:lang w:val="es-ES_tradnl"/>
            </w:rPr>
          </w:pPr>
          <w:r w:rsidRPr="00EC08FB">
            <w:rPr>
              <w:rFonts w:ascii="Calibri" w:hAnsi="Calibri" w:cs="Calibri"/>
              <w:lang w:val="es-ES_tradnl"/>
            </w:rPr>
            <w:t>Revizia 0</w:t>
          </w:r>
        </w:p>
      </w:tc>
    </w:tr>
    <w:tr w:rsidR="00EB5E29" w:rsidRPr="00EC08FB" w14:paraId="7A9BB6AC" w14:textId="77777777" w:rsidTr="00CA17FB">
      <w:trPr>
        <w:trHeight w:val="269"/>
      </w:trPr>
      <w:tc>
        <w:tcPr>
          <w:tcW w:w="2606" w:type="dxa"/>
          <w:vMerge w:val="restart"/>
          <w:shd w:val="clear" w:color="auto" w:fill="auto"/>
        </w:tcPr>
        <w:p w14:paraId="71C857EA" w14:textId="77777777" w:rsidR="00A32CA4" w:rsidRPr="00EC08FB" w:rsidRDefault="00A32CA4" w:rsidP="007C4D9E">
          <w:pPr>
            <w:pStyle w:val="lfej"/>
            <w:jc w:val="center"/>
            <w:rPr>
              <w:rFonts w:ascii="Calibri" w:hAnsi="Calibri" w:cs="Calibri"/>
              <w:lang w:val="es-ES_tradnl"/>
            </w:rPr>
          </w:pPr>
        </w:p>
      </w:tc>
      <w:tc>
        <w:tcPr>
          <w:tcW w:w="6030" w:type="dxa"/>
          <w:vMerge/>
          <w:shd w:val="clear" w:color="auto" w:fill="auto"/>
        </w:tcPr>
        <w:p w14:paraId="2DE1AB2A" w14:textId="77777777" w:rsidR="00A32CA4" w:rsidRPr="00EC08FB" w:rsidRDefault="00A32CA4" w:rsidP="007C4D9E">
          <w:pPr>
            <w:pStyle w:val="lfej"/>
            <w:rPr>
              <w:rFonts w:ascii="Calibri" w:hAnsi="Calibri" w:cs="Calibri"/>
              <w:lang w:val="es-ES_tradnl"/>
            </w:rPr>
          </w:pPr>
        </w:p>
      </w:tc>
      <w:tc>
        <w:tcPr>
          <w:tcW w:w="1440" w:type="dxa"/>
          <w:vMerge/>
          <w:shd w:val="clear" w:color="auto" w:fill="auto"/>
        </w:tcPr>
        <w:p w14:paraId="4570272D" w14:textId="77777777" w:rsidR="00A32CA4" w:rsidRPr="00EC08FB" w:rsidRDefault="00A32CA4" w:rsidP="007C4D9E">
          <w:pPr>
            <w:pStyle w:val="lfej"/>
            <w:rPr>
              <w:rFonts w:ascii="Calibri" w:hAnsi="Calibri" w:cs="Calibri"/>
              <w:lang w:val="es-ES_tradnl"/>
            </w:rPr>
          </w:pPr>
        </w:p>
      </w:tc>
    </w:tr>
    <w:tr w:rsidR="00EB5E29" w:rsidRPr="00EC08FB" w14:paraId="7E60E426" w14:textId="77777777" w:rsidTr="00CA17FB">
      <w:tc>
        <w:tcPr>
          <w:tcW w:w="2606" w:type="dxa"/>
          <w:vMerge/>
          <w:shd w:val="clear" w:color="auto" w:fill="auto"/>
        </w:tcPr>
        <w:p w14:paraId="42BBCFB5" w14:textId="77777777" w:rsidR="00A32CA4" w:rsidRPr="00EC08FB" w:rsidRDefault="00A32CA4" w:rsidP="007C4D9E">
          <w:pPr>
            <w:pStyle w:val="lfej"/>
            <w:rPr>
              <w:rFonts w:ascii="Calibri" w:hAnsi="Calibri" w:cs="Calibri"/>
            </w:rPr>
          </w:pPr>
        </w:p>
      </w:tc>
      <w:tc>
        <w:tcPr>
          <w:tcW w:w="6030" w:type="dxa"/>
          <w:vMerge/>
          <w:shd w:val="clear" w:color="auto" w:fill="auto"/>
        </w:tcPr>
        <w:p w14:paraId="3A1C29E5" w14:textId="77777777" w:rsidR="00A32CA4" w:rsidRPr="00EC08FB" w:rsidRDefault="00A32CA4" w:rsidP="007C4D9E">
          <w:pPr>
            <w:pStyle w:val="lfej"/>
            <w:rPr>
              <w:rFonts w:ascii="Calibri" w:hAnsi="Calibri" w:cs="Calibri"/>
            </w:rPr>
          </w:pPr>
        </w:p>
      </w:tc>
      <w:tc>
        <w:tcPr>
          <w:tcW w:w="1440" w:type="dxa"/>
          <w:shd w:val="clear" w:color="auto" w:fill="auto"/>
        </w:tcPr>
        <w:p w14:paraId="6580198B" w14:textId="77777777" w:rsidR="00A32CA4" w:rsidRPr="00EC08FB" w:rsidRDefault="00261605" w:rsidP="000077ED">
          <w:pPr>
            <w:pStyle w:val="lfej"/>
            <w:rPr>
              <w:rFonts w:ascii="Calibri" w:hAnsi="Calibri" w:cs="Calibri"/>
            </w:rPr>
          </w:pPr>
          <w:r w:rsidRPr="00EC08FB">
            <w:rPr>
              <w:rFonts w:ascii="Calibri" w:hAnsi="Calibri" w:cs="Calibri"/>
            </w:rPr>
            <w:t xml:space="preserve">Exemplar nr. </w:t>
          </w:r>
          <w:r>
            <w:rPr>
              <w:rFonts w:ascii="Calibri" w:hAnsi="Calibri" w:cs="Calibri"/>
            </w:rPr>
            <w:t>1</w:t>
          </w:r>
        </w:p>
      </w:tc>
    </w:tr>
  </w:tbl>
  <w:p w14:paraId="661D9344" w14:textId="77777777" w:rsidR="00A32CA4" w:rsidRDefault="00A32CA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869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138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43174B"/>
    <w:rsid w:val="0054429E"/>
    <w:rsid w:val="005C4E0C"/>
    <w:rsid w:val="006C2184"/>
    <w:rsid w:val="00756261"/>
    <w:rsid w:val="0075772A"/>
    <w:rsid w:val="008D09CF"/>
    <w:rsid w:val="009E78A8"/>
    <w:rsid w:val="00A32CA4"/>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DEAC"/>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429E"/>
    <w:pPr>
      <w:spacing w:after="0" w:line="240" w:lineRule="auto"/>
    </w:pPr>
    <w:rPr>
      <w:rFonts w:ascii="Times New Roman" w:eastAsia="SimSun" w:hAnsi="Times New Roman" w:cs="Times New Roman"/>
      <w:sz w:val="24"/>
      <w:szCs w:val="24"/>
      <w:lang w:val="ro-RO"/>
    </w:rPr>
  </w:style>
  <w:style w:type="paragraph" w:styleId="Cmsor1">
    <w:name w:val="heading 1"/>
    <w:basedOn w:val="Norml"/>
    <w:next w:val="Norml"/>
    <w:link w:val="Cmsor1Char"/>
    <w:qFormat/>
    <w:rsid w:val="0054429E"/>
    <w:pPr>
      <w:keepNext/>
      <w:spacing w:before="240" w:after="60"/>
      <w:outlineLvl w:val="0"/>
    </w:pPr>
    <w:rPr>
      <w:rFonts w:asciiTheme="minorHAnsi" w:hAnsiTheme="minorHAnsi" w:cs="Arial"/>
      <w:b/>
      <w:bCs/>
      <w:noProof/>
      <w:kern w:val="32"/>
      <w:szCs w:val="32"/>
    </w:rPr>
  </w:style>
  <w:style w:type="paragraph" w:styleId="Cmsor2">
    <w:name w:val="heading 2"/>
    <w:basedOn w:val="Norml"/>
    <w:next w:val="Norml"/>
    <w:link w:val="Cmsor2Char"/>
    <w:qFormat/>
    <w:rsid w:val="0054429E"/>
    <w:pPr>
      <w:keepNext/>
      <w:jc w:val="center"/>
      <w:outlineLvl w:val="1"/>
    </w:pPr>
    <w:rPr>
      <w:rFonts w:asciiTheme="minorHAnsi" w:hAnsiTheme="minorHAnsi"/>
      <w:b/>
      <w:bCs/>
      <w:szCs w:val="28"/>
      <w:lang w:val="en-US"/>
    </w:rPr>
  </w:style>
  <w:style w:type="paragraph" w:styleId="Cmsor4">
    <w:name w:val="heading 4"/>
    <w:basedOn w:val="Norml"/>
    <w:next w:val="Norml"/>
    <w:link w:val="Cmsor4Char"/>
    <w:qFormat/>
    <w:rsid w:val="0054429E"/>
    <w:pPr>
      <w:keepNext/>
      <w:outlineLvl w:val="3"/>
    </w:pPr>
    <w:rPr>
      <w:b/>
      <w:bCs/>
      <w:noProof/>
      <w:sz w:val="28"/>
      <w:szCs w:val="28"/>
      <w:lang w:eastAsia="ro-RO"/>
    </w:rPr>
  </w:style>
  <w:style w:type="paragraph" w:styleId="Cmsor5">
    <w:name w:val="heading 5"/>
    <w:basedOn w:val="Norml"/>
    <w:next w:val="Norml"/>
    <w:link w:val="Cmsor5Char"/>
    <w:qFormat/>
    <w:rsid w:val="0054429E"/>
    <w:pPr>
      <w:spacing w:before="240" w:after="60"/>
      <w:outlineLvl w:val="4"/>
    </w:pPr>
    <w:rPr>
      <w:b/>
      <w:bCs/>
      <w:i/>
      <w:iCs/>
      <w:noProof/>
      <w:sz w:val="26"/>
      <w:szCs w:val="26"/>
    </w:rPr>
  </w:style>
  <w:style w:type="paragraph" w:styleId="Cmsor7">
    <w:name w:val="heading 7"/>
    <w:basedOn w:val="Norml"/>
    <w:next w:val="Norml"/>
    <w:link w:val="Cmsor7Char"/>
    <w:qFormat/>
    <w:rsid w:val="0054429E"/>
    <w:pPr>
      <w:keepNext/>
      <w:numPr>
        <w:ilvl w:val="12"/>
      </w:numPr>
      <w:outlineLvl w:val="6"/>
    </w:pPr>
    <w:rPr>
      <w:b/>
      <w:bCs/>
      <w:noProof/>
      <w:color w:val="00000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4429E"/>
    <w:rPr>
      <w:rFonts w:eastAsia="SimSun" w:cs="Arial"/>
      <w:b/>
      <w:bCs/>
      <w:noProof/>
      <w:kern w:val="32"/>
      <w:sz w:val="24"/>
      <w:szCs w:val="32"/>
      <w:lang w:val="ro-RO"/>
    </w:rPr>
  </w:style>
  <w:style w:type="character" w:customStyle="1" w:styleId="Cmsor2Char">
    <w:name w:val="Címsor 2 Char"/>
    <w:basedOn w:val="Bekezdsalapbettpusa"/>
    <w:link w:val="Cmsor2"/>
    <w:rsid w:val="0054429E"/>
    <w:rPr>
      <w:rFonts w:eastAsia="SimSun" w:cs="Times New Roman"/>
      <w:b/>
      <w:bCs/>
      <w:sz w:val="24"/>
      <w:szCs w:val="28"/>
    </w:rPr>
  </w:style>
  <w:style w:type="character" w:customStyle="1" w:styleId="Cmsor4Char">
    <w:name w:val="Címsor 4 Char"/>
    <w:basedOn w:val="Bekezdsalapbettpusa"/>
    <w:link w:val="Cmsor4"/>
    <w:rsid w:val="0054429E"/>
    <w:rPr>
      <w:rFonts w:ascii="Times New Roman" w:eastAsia="SimSun" w:hAnsi="Times New Roman" w:cs="Times New Roman"/>
      <w:b/>
      <w:bCs/>
      <w:noProof/>
      <w:sz w:val="28"/>
      <w:szCs w:val="28"/>
      <w:lang w:val="ro-RO" w:eastAsia="ro-RO"/>
    </w:rPr>
  </w:style>
  <w:style w:type="character" w:customStyle="1" w:styleId="Cmsor5Char">
    <w:name w:val="Címsor 5 Char"/>
    <w:basedOn w:val="Bekezdsalapbettpusa"/>
    <w:link w:val="Cmsor5"/>
    <w:rsid w:val="0054429E"/>
    <w:rPr>
      <w:rFonts w:ascii="Times New Roman" w:eastAsia="SimSun" w:hAnsi="Times New Roman" w:cs="Times New Roman"/>
      <w:b/>
      <w:bCs/>
      <w:i/>
      <w:iCs/>
      <w:noProof/>
      <w:sz w:val="26"/>
      <w:szCs w:val="26"/>
      <w:lang w:val="ro-RO"/>
    </w:rPr>
  </w:style>
  <w:style w:type="character" w:customStyle="1" w:styleId="Cmsor7Char">
    <w:name w:val="Címsor 7 Char"/>
    <w:basedOn w:val="Bekezdsalapbettpusa"/>
    <w:link w:val="Cmsor7"/>
    <w:rsid w:val="0054429E"/>
    <w:rPr>
      <w:rFonts w:ascii="Times New Roman" w:eastAsia="SimSun" w:hAnsi="Times New Roman" w:cs="Times New Roman"/>
      <w:b/>
      <w:bCs/>
      <w:noProof/>
      <w:color w:val="000000"/>
      <w:sz w:val="20"/>
      <w:szCs w:val="20"/>
      <w:lang w:val="ro-RO"/>
    </w:rPr>
  </w:style>
  <w:style w:type="paragraph" w:styleId="lfej">
    <w:name w:val="header"/>
    <w:aliases w:val="Char1 Char1,Char1, Char1,Header Char Char,Char1 Char1 Char Char,Glava - napis"/>
    <w:basedOn w:val="Norml"/>
    <w:link w:val="lfejChar"/>
    <w:rsid w:val="0054429E"/>
    <w:pPr>
      <w:tabs>
        <w:tab w:val="center" w:pos="4320"/>
        <w:tab w:val="right" w:pos="8640"/>
      </w:tabs>
    </w:pPr>
    <w:rPr>
      <w:sz w:val="20"/>
      <w:szCs w:val="20"/>
      <w:lang w:val="en-US"/>
    </w:rPr>
  </w:style>
  <w:style w:type="character" w:customStyle="1" w:styleId="lfejChar">
    <w:name w:val="Élőfej Char"/>
    <w:aliases w:val="Char1 Char1 Char,Char1 Char, Char1 Char,Header Char Char Char,Char1 Char1 Char Char Char,Glava - napis Char"/>
    <w:basedOn w:val="Bekezdsalapbettpusa"/>
    <w:link w:val="lfej"/>
    <w:rsid w:val="0054429E"/>
    <w:rPr>
      <w:rFonts w:ascii="Times New Roman" w:eastAsia="SimSun" w:hAnsi="Times New Roman" w:cs="Times New Roman"/>
      <w:sz w:val="20"/>
      <w:szCs w:val="20"/>
    </w:rPr>
  </w:style>
  <w:style w:type="character" w:styleId="Lbjegyzet-hivatkozs">
    <w:name w:val="footnote reference"/>
    <w:rsid w:val="0054429E"/>
    <w:rPr>
      <w:rFonts w:ascii="Times New Roman" w:hAnsi="Times New Roman" w:cs="Times New Roman"/>
      <w:vertAlign w:val="superscript"/>
    </w:rPr>
  </w:style>
  <w:style w:type="paragraph" w:styleId="Szvegtrzs">
    <w:name w:val="Body Text"/>
    <w:basedOn w:val="Norml"/>
    <w:link w:val="SzvegtrzsChar"/>
    <w:rsid w:val="0054429E"/>
    <w:pPr>
      <w:spacing w:after="120"/>
    </w:pPr>
    <w:rPr>
      <w:noProof/>
    </w:rPr>
  </w:style>
  <w:style w:type="character" w:customStyle="1" w:styleId="SzvegtrzsChar">
    <w:name w:val="Szövegtörzs Char"/>
    <w:basedOn w:val="Bekezdsalapbettpusa"/>
    <w:link w:val="Szvegtrzs"/>
    <w:rsid w:val="0054429E"/>
    <w:rPr>
      <w:rFonts w:ascii="Times New Roman" w:eastAsia="SimSun" w:hAnsi="Times New Roman" w:cs="Times New Roman"/>
      <w:noProof/>
      <w:sz w:val="24"/>
      <w:szCs w:val="24"/>
      <w:lang w:val="ro-RO"/>
    </w:rPr>
  </w:style>
  <w:style w:type="paragraph" w:styleId="llb">
    <w:name w:val="footer"/>
    <w:basedOn w:val="Norml"/>
    <w:link w:val="llbChar"/>
    <w:uiPriority w:val="99"/>
    <w:rsid w:val="0054429E"/>
    <w:pPr>
      <w:tabs>
        <w:tab w:val="center" w:pos="4320"/>
        <w:tab w:val="right" w:pos="8640"/>
      </w:tabs>
    </w:pPr>
    <w:rPr>
      <w:sz w:val="20"/>
      <w:szCs w:val="20"/>
      <w:lang w:val="en-US"/>
    </w:rPr>
  </w:style>
  <w:style w:type="character" w:customStyle="1" w:styleId="llbChar">
    <w:name w:val="Élőláb Char"/>
    <w:basedOn w:val="Bekezdsalapbettpusa"/>
    <w:link w:val="llb"/>
    <w:uiPriority w:val="99"/>
    <w:rsid w:val="0054429E"/>
    <w:rPr>
      <w:rFonts w:ascii="Times New Roman" w:eastAsia="SimSun" w:hAnsi="Times New Roman" w:cs="Times New Roman"/>
      <w:sz w:val="20"/>
      <w:szCs w:val="20"/>
    </w:rPr>
  </w:style>
  <w:style w:type="paragraph" w:styleId="Szvegtrzs3">
    <w:name w:val="Body Text 3"/>
    <w:basedOn w:val="Norml"/>
    <w:link w:val="Szvegtrzs3Char"/>
    <w:rsid w:val="0054429E"/>
    <w:pPr>
      <w:spacing w:after="120"/>
    </w:pPr>
    <w:rPr>
      <w:noProof/>
      <w:sz w:val="16"/>
      <w:szCs w:val="16"/>
    </w:rPr>
  </w:style>
  <w:style w:type="character" w:customStyle="1" w:styleId="Szvegtrzs3Char">
    <w:name w:val="Szövegtörzs 3 Char"/>
    <w:basedOn w:val="Bekezdsalapbettpusa"/>
    <w:link w:val="Szvegtrzs3"/>
    <w:rsid w:val="0054429E"/>
    <w:rPr>
      <w:rFonts w:ascii="Times New Roman" w:eastAsia="SimSun" w:hAnsi="Times New Roman" w:cs="Times New Roman"/>
      <w:noProof/>
      <w:sz w:val="16"/>
      <w:szCs w:val="16"/>
      <w:lang w:val="ro-RO"/>
    </w:rPr>
  </w:style>
  <w:style w:type="paragraph" w:styleId="Lbjegyzetszveg">
    <w:name w:val="footnote text"/>
    <w:aliases w:val=" Char2"/>
    <w:basedOn w:val="Norml"/>
    <w:link w:val="LbjegyzetszvegChar"/>
    <w:rsid w:val="0054429E"/>
    <w:pPr>
      <w:widowControl w:val="0"/>
    </w:pPr>
    <w:rPr>
      <w:rFonts w:ascii="Arial" w:hAnsi="Arial" w:cs="Arial"/>
      <w:noProof/>
      <w:sz w:val="20"/>
      <w:szCs w:val="20"/>
    </w:rPr>
  </w:style>
  <w:style w:type="character" w:customStyle="1" w:styleId="LbjegyzetszvegChar">
    <w:name w:val="Lábjegyzetszöveg Char"/>
    <w:aliases w:val=" Char2 Char"/>
    <w:basedOn w:val="Bekezdsalapbettpusa"/>
    <w:link w:val="Lbjegyzetszveg"/>
    <w:rsid w:val="0054429E"/>
    <w:rPr>
      <w:rFonts w:ascii="Arial" w:eastAsia="SimSun" w:hAnsi="Arial" w:cs="Arial"/>
      <w:noProof/>
      <w:sz w:val="20"/>
      <w:szCs w:val="20"/>
      <w:lang w:val="ro-RO"/>
    </w:rPr>
  </w:style>
  <w:style w:type="character" w:styleId="Oldalszm">
    <w:name w:val="page number"/>
    <w:rsid w:val="0054429E"/>
    <w:rPr>
      <w:rFonts w:ascii="Times New Roman" w:hAnsi="Times New Roman" w:cs="Times New Roman"/>
    </w:rPr>
  </w:style>
  <w:style w:type="paragraph" w:customStyle="1" w:styleId="NormalWeb2">
    <w:name w:val="Normal (Web)2"/>
    <w:basedOn w:val="Norml"/>
    <w:link w:val="NormalWeb2Char"/>
    <w:rsid w:val="0054429E"/>
    <w:pPr>
      <w:spacing w:before="105" w:after="105"/>
      <w:ind w:left="105" w:right="105"/>
    </w:pPr>
    <w:rPr>
      <w:rFonts w:eastAsia="Times New Roman"/>
    </w:rPr>
  </w:style>
  <w:style w:type="paragraph" w:styleId="Listaszerbekezds">
    <w:name w:val="List Paragraph"/>
    <w:aliases w:val="Normal bullet 2"/>
    <w:basedOn w:val="Norml"/>
    <w:link w:val="Listaszerbekezds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aszerbekezdsChar">
    <w:name w:val="Listaszerű bekezdés Char"/>
    <w:aliases w:val="Normal bullet 2 Char"/>
    <w:link w:val="Listaszerbekezds"/>
    <w:uiPriority w:val="34"/>
    <w:locked/>
    <w:rsid w:val="0054429E"/>
    <w:rPr>
      <w:rFonts w:ascii="Times New Roman" w:eastAsia="SimSun" w:hAnsi="Times New Roman" w:cs="Times New Roman"/>
      <w:sz w:val="24"/>
      <w:szCs w:val="24"/>
      <w:lang w:val="ro-RO"/>
    </w:rPr>
  </w:style>
  <w:style w:type="character" w:styleId="Hiperhivatkozs">
    <w:name w:val="Hyperlink"/>
    <w:uiPriority w:val="99"/>
    <w:rsid w:val="00E141B4"/>
    <w:rPr>
      <w:color w:val="0000FF"/>
      <w:u w:val="single"/>
    </w:rPr>
  </w:style>
  <w:style w:type="paragraph" w:styleId="Buborkszveg">
    <w:name w:val="Balloon Text"/>
    <w:basedOn w:val="Norml"/>
    <w:link w:val="BuborkszvegChar"/>
    <w:uiPriority w:val="99"/>
    <w:semiHidden/>
    <w:unhideWhenUsed/>
    <w:rsid w:val="0075772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772A"/>
    <w:rPr>
      <w:rFonts w:ascii="Segoe UI" w:eastAsia="SimSun" w:hAnsi="Segoe UI" w:cs="Segoe UI"/>
      <w:sz w:val="18"/>
      <w:szCs w:val="18"/>
      <w:lang w:val="ro-RO"/>
    </w:rPr>
  </w:style>
  <w:style w:type="paragraph" w:styleId="Vltozat">
    <w:name w:val="Revision"/>
    <w:hidden/>
    <w:uiPriority w:val="99"/>
    <w:semiHidden/>
    <w:rsid w:val="00A32CA4"/>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1660</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Asociatia LEADER Csik</cp:lastModifiedBy>
  <cp:revision>2</cp:revision>
  <dcterms:created xsi:type="dcterms:W3CDTF">2025-05-06T06:33:00Z</dcterms:created>
  <dcterms:modified xsi:type="dcterms:W3CDTF">2025-05-06T06:33:00Z</dcterms:modified>
</cp:coreProperties>
</file>